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01B12" w14:textId="7EA30283" w:rsidR="00994E02" w:rsidRPr="00884269" w:rsidRDefault="00BE4D5A" w:rsidP="00BD1E5D">
      <w:pPr>
        <w:autoSpaceDE w:val="0"/>
        <w:autoSpaceDN w:val="0"/>
        <w:adjustRightInd w:val="0"/>
        <w:jc w:val="center"/>
        <w:rPr>
          <w:b/>
          <w:color w:val="000000"/>
          <w:lang w:val="en-US"/>
        </w:rPr>
      </w:pPr>
      <w:r w:rsidRPr="00884269">
        <w:rPr>
          <w:b/>
          <w:caps/>
          <w:color w:val="000000"/>
          <w:lang w:val="en-US"/>
        </w:rPr>
        <w:t>TiTLe</w:t>
      </w:r>
      <w:r w:rsidR="00994E02" w:rsidRPr="00884269">
        <w:rPr>
          <w:b/>
          <w:caps/>
          <w:color w:val="000000"/>
          <w:lang w:val="en-US"/>
        </w:rPr>
        <w:t xml:space="preserve"> (time</w:t>
      </w:r>
      <w:r w:rsidR="0045522C" w:rsidRPr="00884269">
        <w:rPr>
          <w:b/>
          <w:caps/>
          <w:color w:val="000000"/>
          <w:lang w:val="en-US"/>
        </w:rPr>
        <w:t>S</w:t>
      </w:r>
      <w:r w:rsidR="00994E02" w:rsidRPr="00884269">
        <w:rPr>
          <w:b/>
          <w:caps/>
          <w:color w:val="000000"/>
          <w:lang w:val="en-US"/>
        </w:rPr>
        <w:t xml:space="preserve"> new roman, </w:t>
      </w:r>
      <w:r w:rsidRPr="00884269">
        <w:rPr>
          <w:b/>
          <w:caps/>
          <w:color w:val="000000"/>
          <w:lang w:val="en-US"/>
        </w:rPr>
        <w:t>1</w:t>
      </w:r>
      <w:r w:rsidR="00884269" w:rsidRPr="00884269">
        <w:rPr>
          <w:b/>
          <w:caps/>
          <w:color w:val="000000"/>
          <w:lang w:val="en-US"/>
        </w:rPr>
        <w:t>2</w:t>
      </w:r>
      <w:r w:rsidRPr="00884269">
        <w:rPr>
          <w:b/>
          <w:caps/>
          <w:color w:val="000000"/>
          <w:lang w:val="en-US"/>
        </w:rPr>
        <w:t xml:space="preserve"> POINTS, BOLD, TEXT CENTERED, SINGLE SPACE)</w:t>
      </w:r>
    </w:p>
    <w:p w14:paraId="416B735B" w14:textId="77777777" w:rsidR="0045522C" w:rsidRPr="00BE4D5A" w:rsidRDefault="0045522C" w:rsidP="00BD1E5D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val="en-US"/>
        </w:rPr>
      </w:pPr>
    </w:p>
    <w:p w14:paraId="52354086" w14:textId="3AB372E1" w:rsidR="00994E02" w:rsidRPr="00BE4D5A" w:rsidRDefault="00F33223" w:rsidP="00BD1E5D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b/>
          <w:color w:val="000000"/>
          <w:lang w:val="en-US"/>
        </w:rPr>
        <w:t>Karol</w:t>
      </w:r>
      <w:r w:rsidR="0045522C" w:rsidRPr="00BE4D5A">
        <w:rPr>
          <w:b/>
          <w:color w:val="000000"/>
          <w:lang w:val="en-US"/>
        </w:rPr>
        <w:t xml:space="preserve"> </w:t>
      </w:r>
      <w:r w:rsidR="00994E02" w:rsidRPr="00BE4D5A">
        <w:rPr>
          <w:b/>
          <w:color w:val="000000"/>
          <w:lang w:val="en-US"/>
        </w:rPr>
        <w:t>Nowak</w:t>
      </w:r>
      <w:r w:rsidR="00E66CAA" w:rsidRPr="00E66CAA">
        <w:rPr>
          <w:b/>
          <w:color w:val="000000"/>
          <w:vertAlign w:val="superscript"/>
          <w:lang w:val="en-US"/>
        </w:rPr>
        <w:t>#</w:t>
      </w:r>
      <w:r w:rsidR="00994E02" w:rsidRPr="00BE4D5A">
        <w:rPr>
          <w:b/>
          <w:color w:val="000000"/>
          <w:lang w:val="en-US"/>
        </w:rPr>
        <w:t xml:space="preserve">, </w:t>
      </w:r>
      <w:r w:rsidRPr="00E66CAA">
        <w:rPr>
          <w:b/>
          <w:color w:val="000000"/>
          <w:lang w:val="en-US"/>
        </w:rPr>
        <w:t>Jan</w:t>
      </w:r>
      <w:r w:rsidR="0045522C" w:rsidRPr="00E66CAA">
        <w:rPr>
          <w:b/>
          <w:color w:val="000000"/>
          <w:lang w:val="en-US"/>
        </w:rPr>
        <w:t xml:space="preserve"> </w:t>
      </w:r>
      <w:r w:rsidR="00994E02" w:rsidRPr="00E66CAA">
        <w:rPr>
          <w:b/>
          <w:color w:val="000000"/>
          <w:lang w:val="en-US"/>
        </w:rPr>
        <w:t>Nowak</w:t>
      </w:r>
      <w:r w:rsidR="004F2DB5" w:rsidRPr="00E66CAA">
        <w:rPr>
          <w:b/>
          <w:color w:val="000000"/>
          <w:vertAlign w:val="superscript"/>
          <w:lang w:val="en-US"/>
        </w:rPr>
        <w:t>*</w:t>
      </w:r>
      <w:r w:rsidR="00994E02" w:rsidRPr="00BE4D5A">
        <w:rPr>
          <w:color w:val="000000"/>
          <w:lang w:val="en-US"/>
        </w:rPr>
        <w:t xml:space="preserve"> </w:t>
      </w:r>
      <w:r w:rsidR="0045522C" w:rsidRPr="00BE4D5A">
        <w:rPr>
          <w:color w:val="000000"/>
          <w:lang w:val="en-US"/>
        </w:rPr>
        <w:t>(</w:t>
      </w:r>
      <w:r w:rsidR="001F0DB0" w:rsidRPr="00BE4D5A">
        <w:rPr>
          <w:color w:val="000000"/>
          <w:lang w:val="en-US"/>
        </w:rPr>
        <w:t>Times New Roman 12</w:t>
      </w:r>
      <w:r w:rsidR="00694680" w:rsidRPr="00BE4D5A">
        <w:rPr>
          <w:color w:val="000000"/>
          <w:lang w:val="en-US"/>
        </w:rPr>
        <w:t xml:space="preserve"> </w:t>
      </w:r>
      <w:r w:rsidR="00BE4D5A" w:rsidRPr="00BE4D5A">
        <w:rPr>
          <w:color w:val="000000"/>
          <w:lang w:val="en-US"/>
        </w:rPr>
        <w:t>points</w:t>
      </w:r>
      <w:r w:rsidR="001F0DB0" w:rsidRPr="003D1DB5">
        <w:rPr>
          <w:color w:val="000000"/>
          <w:lang w:val="en-US"/>
        </w:rPr>
        <w:t xml:space="preserve">, </w:t>
      </w:r>
      <w:r w:rsidR="00BE4D5A" w:rsidRPr="003D1DB5">
        <w:rPr>
          <w:color w:val="000000"/>
          <w:lang w:val="en-US"/>
        </w:rPr>
        <w:t>bold,</w:t>
      </w:r>
      <w:r w:rsidR="003D1DB5" w:rsidRPr="003D1DB5">
        <w:rPr>
          <w:b/>
          <w:caps/>
          <w:color w:val="000000"/>
          <w:lang w:val="en-US"/>
        </w:rPr>
        <w:t xml:space="preserve"> </w:t>
      </w:r>
      <w:r w:rsidR="003D1DB5" w:rsidRPr="003D1DB5">
        <w:rPr>
          <w:color w:val="000000"/>
          <w:lang w:val="en-US"/>
        </w:rPr>
        <w:t>centered</w:t>
      </w:r>
      <w:r w:rsidR="00BE4D5A" w:rsidRPr="00BE4D5A">
        <w:rPr>
          <w:lang w:val="en-US"/>
        </w:rPr>
        <w:t xml:space="preserve"> </w:t>
      </w:r>
      <w:r w:rsidR="00523081">
        <w:rPr>
          <w:color w:val="000000"/>
          <w:lang w:val="en-US"/>
        </w:rPr>
        <w:t>underline</w:t>
      </w:r>
      <w:r w:rsidR="00BE4D5A" w:rsidRPr="00BE4D5A">
        <w:rPr>
          <w:color w:val="000000"/>
          <w:lang w:val="en-US"/>
        </w:rPr>
        <w:t xml:space="preserve"> - the person presenting</w:t>
      </w:r>
      <w:r w:rsidR="0045522C" w:rsidRPr="00BE4D5A">
        <w:rPr>
          <w:color w:val="000000"/>
          <w:lang w:val="en-US"/>
        </w:rPr>
        <w:t>)</w:t>
      </w:r>
    </w:p>
    <w:p w14:paraId="5FF9460B" w14:textId="77777777" w:rsidR="0045522C" w:rsidRPr="00BE4D5A" w:rsidRDefault="0045522C" w:rsidP="00BD1E5D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en-US"/>
        </w:rPr>
      </w:pPr>
    </w:p>
    <w:p w14:paraId="79010D60" w14:textId="5DFC4953" w:rsidR="0045522C" w:rsidRPr="00884269" w:rsidRDefault="005E066F" w:rsidP="00BD1E5D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</w:rPr>
      </w:pPr>
      <w:r w:rsidRPr="00884269">
        <w:rPr>
          <w:i/>
          <w:color w:val="000000"/>
          <w:sz w:val="20"/>
          <w:szCs w:val="20"/>
        </w:rPr>
        <w:t>Adam Mickiewicz University,</w:t>
      </w:r>
      <w:r w:rsidR="0045522C" w:rsidRPr="00884269">
        <w:rPr>
          <w:i/>
          <w:color w:val="000000"/>
          <w:sz w:val="20"/>
          <w:szCs w:val="20"/>
        </w:rPr>
        <w:t xml:space="preserve"> </w:t>
      </w:r>
      <w:r w:rsidR="00F46BAB" w:rsidRPr="00884269">
        <w:rPr>
          <w:i/>
          <w:color w:val="000000"/>
          <w:sz w:val="20"/>
          <w:szCs w:val="20"/>
        </w:rPr>
        <w:t>Uniwersytetu Poznańskiego 8</w:t>
      </w:r>
      <w:r w:rsidR="00E51E35" w:rsidRPr="00884269">
        <w:rPr>
          <w:i/>
          <w:color w:val="000000"/>
          <w:sz w:val="20"/>
          <w:szCs w:val="20"/>
        </w:rPr>
        <w:t>, 61-614</w:t>
      </w:r>
      <w:r w:rsidR="0045522C" w:rsidRPr="00884269">
        <w:rPr>
          <w:i/>
          <w:color w:val="000000"/>
          <w:sz w:val="20"/>
          <w:szCs w:val="20"/>
        </w:rPr>
        <w:t xml:space="preserve"> Poznań,</w:t>
      </w:r>
      <w:r w:rsidRPr="00884269">
        <w:rPr>
          <w:i/>
          <w:color w:val="000000"/>
          <w:sz w:val="20"/>
          <w:szCs w:val="20"/>
        </w:rPr>
        <w:t xml:space="preserve"> Poland</w:t>
      </w:r>
      <w:r w:rsidR="00BE4D5A" w:rsidRPr="00884269">
        <w:rPr>
          <w:i/>
          <w:color w:val="000000"/>
          <w:sz w:val="20"/>
          <w:szCs w:val="20"/>
        </w:rPr>
        <w:t xml:space="preserve"> (Times New Roman 10 </w:t>
      </w:r>
      <w:proofErr w:type="spellStart"/>
      <w:r w:rsidR="00BE4D5A" w:rsidRPr="00884269">
        <w:rPr>
          <w:i/>
          <w:color w:val="000000"/>
          <w:sz w:val="20"/>
          <w:szCs w:val="20"/>
        </w:rPr>
        <w:t>points</w:t>
      </w:r>
      <w:proofErr w:type="spellEnd"/>
      <w:r w:rsidRPr="00884269">
        <w:rPr>
          <w:i/>
          <w:color w:val="000000"/>
          <w:sz w:val="20"/>
          <w:szCs w:val="20"/>
        </w:rPr>
        <w:t xml:space="preserve">, </w:t>
      </w:r>
      <w:proofErr w:type="spellStart"/>
      <w:r w:rsidRPr="00884269">
        <w:rPr>
          <w:i/>
          <w:color w:val="000000"/>
          <w:sz w:val="20"/>
          <w:szCs w:val="20"/>
        </w:rPr>
        <w:t>italic</w:t>
      </w:r>
      <w:proofErr w:type="spellEnd"/>
      <w:r w:rsidR="00DD1609" w:rsidRPr="00884269">
        <w:rPr>
          <w:i/>
          <w:color w:val="000000"/>
          <w:sz w:val="20"/>
          <w:szCs w:val="20"/>
        </w:rPr>
        <w:t>)</w:t>
      </w:r>
    </w:p>
    <w:p w14:paraId="7BE31CE7" w14:textId="098A232F" w:rsidR="004F2DB5" w:rsidRPr="00E66CAA" w:rsidRDefault="004F2DB5" w:rsidP="00BD1E5D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  <w:lang w:val="en-US"/>
        </w:rPr>
      </w:pPr>
      <w:r w:rsidRPr="00E66CAA">
        <w:rPr>
          <w:color w:val="000000"/>
          <w:sz w:val="20"/>
          <w:szCs w:val="20"/>
          <w:vertAlign w:val="superscript"/>
          <w:lang w:val="en-US"/>
        </w:rPr>
        <w:t>#</w:t>
      </w:r>
      <w:r>
        <w:rPr>
          <w:color w:val="000000"/>
          <w:sz w:val="20"/>
          <w:szCs w:val="20"/>
          <w:lang w:val="en-US"/>
        </w:rPr>
        <w:t xml:space="preserve"> </w:t>
      </w:r>
      <w:r w:rsidRPr="00E66CAA">
        <w:rPr>
          <w:i/>
          <w:color w:val="000000"/>
          <w:sz w:val="20"/>
          <w:szCs w:val="20"/>
          <w:lang w:val="en-US"/>
        </w:rPr>
        <w:t>Presenting author</w:t>
      </w:r>
    </w:p>
    <w:p w14:paraId="0360A489" w14:textId="5E79AAD7" w:rsidR="00884269" w:rsidRPr="00884269" w:rsidRDefault="004F2DB5" w:rsidP="00BD1E5D">
      <w:pPr>
        <w:autoSpaceDE w:val="0"/>
        <w:autoSpaceDN w:val="0"/>
        <w:adjustRightInd w:val="0"/>
        <w:jc w:val="both"/>
        <w:rPr>
          <w:i/>
          <w:color w:val="000000"/>
          <w:sz w:val="20"/>
          <w:szCs w:val="20"/>
          <w:lang w:val="en-US"/>
        </w:rPr>
      </w:pPr>
      <w:r w:rsidRPr="00E66CAA">
        <w:rPr>
          <w:i/>
          <w:color w:val="000000"/>
          <w:sz w:val="20"/>
          <w:szCs w:val="20"/>
          <w:lang w:val="en-US"/>
        </w:rPr>
        <w:t>*</w:t>
      </w:r>
      <w:r w:rsidR="00BE4D5A" w:rsidRPr="00E66CAA">
        <w:rPr>
          <w:i/>
          <w:color w:val="000000"/>
          <w:sz w:val="20"/>
          <w:szCs w:val="20"/>
          <w:lang w:val="en-US"/>
        </w:rPr>
        <w:t xml:space="preserve"> Corresponding author</w:t>
      </w:r>
      <w:r w:rsidRPr="00E66CAA">
        <w:rPr>
          <w:i/>
          <w:color w:val="000000"/>
          <w:sz w:val="20"/>
          <w:szCs w:val="20"/>
          <w:lang w:val="en-US"/>
        </w:rPr>
        <w:t xml:space="preserve"> email:</w:t>
      </w:r>
      <w:r w:rsidR="00EF1AA5" w:rsidRPr="00E66CAA">
        <w:rPr>
          <w:i/>
          <w:color w:val="000000"/>
          <w:sz w:val="20"/>
          <w:szCs w:val="20"/>
          <w:lang w:val="en-US"/>
        </w:rPr>
        <w:t xml:space="preserve"> </w:t>
      </w:r>
      <w:r w:rsidR="00884269" w:rsidRPr="00E66CAA">
        <w:rPr>
          <w:i/>
          <w:color w:val="000000"/>
          <w:sz w:val="20"/>
          <w:szCs w:val="20"/>
          <w:lang w:val="en-US"/>
        </w:rPr>
        <w:t>nwak@edu.pl (Times New Roman 10 points, italic</w:t>
      </w:r>
      <w:r w:rsidR="00884269" w:rsidRPr="00884269">
        <w:rPr>
          <w:color w:val="000000"/>
          <w:sz w:val="20"/>
          <w:szCs w:val="20"/>
          <w:lang w:val="en-US"/>
        </w:rPr>
        <w:t>)</w:t>
      </w:r>
    </w:p>
    <w:p w14:paraId="386B25F8" w14:textId="2D94CCB3" w:rsidR="00994E02" w:rsidRPr="00BE4D5A" w:rsidRDefault="00994E02" w:rsidP="00BD1E5D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en-US"/>
        </w:rPr>
      </w:pPr>
    </w:p>
    <w:p w14:paraId="019C6BF2" w14:textId="77777777" w:rsidR="0045522C" w:rsidRPr="00BE4D5A" w:rsidRDefault="0045522C" w:rsidP="00BD1E5D">
      <w:pPr>
        <w:autoSpaceDE w:val="0"/>
        <w:autoSpaceDN w:val="0"/>
        <w:adjustRightInd w:val="0"/>
        <w:jc w:val="both"/>
        <w:rPr>
          <w:color w:val="000000"/>
          <w:lang w:val="en-US"/>
        </w:rPr>
      </w:pPr>
    </w:p>
    <w:p w14:paraId="110842CD" w14:textId="77777777" w:rsidR="00884269" w:rsidRPr="00884269" w:rsidRDefault="00884269" w:rsidP="00BD1E5D">
      <w:pPr>
        <w:autoSpaceDE w:val="0"/>
        <w:autoSpaceDN w:val="0"/>
        <w:adjustRightInd w:val="0"/>
        <w:jc w:val="center"/>
        <w:rPr>
          <w:b/>
          <w:bCs/>
          <w:color w:val="000000"/>
          <w:lang w:val="en-US"/>
        </w:rPr>
      </w:pPr>
      <w:r w:rsidRPr="00884269">
        <w:rPr>
          <w:b/>
          <w:bCs/>
          <w:color w:val="000000"/>
          <w:lang w:val="en-US"/>
        </w:rPr>
        <w:t>Abstract</w:t>
      </w:r>
    </w:p>
    <w:p w14:paraId="68E5D603" w14:textId="7EDA7E82" w:rsidR="00D10C19" w:rsidRPr="00884269" w:rsidRDefault="00D10C19" w:rsidP="00BD1E5D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884269">
        <w:rPr>
          <w:color w:val="000000"/>
          <w:lang w:val="en-US"/>
        </w:rPr>
        <w:t>The main text</w:t>
      </w:r>
      <w:r w:rsidR="00BE4D5A" w:rsidRPr="00884269">
        <w:rPr>
          <w:color w:val="000000"/>
          <w:lang w:val="en-US"/>
        </w:rPr>
        <w:t>, please type in Times New Roman 1</w:t>
      </w:r>
      <w:r w:rsidR="00884269">
        <w:rPr>
          <w:color w:val="000000"/>
          <w:lang w:val="en-US"/>
        </w:rPr>
        <w:t>2</w:t>
      </w:r>
      <w:r w:rsidR="00BE4D5A" w:rsidRPr="00884269">
        <w:rPr>
          <w:color w:val="000000"/>
          <w:lang w:val="en-US"/>
        </w:rPr>
        <w:t xml:space="preserve"> </w:t>
      </w:r>
      <w:r w:rsidR="00BF60D0">
        <w:rPr>
          <w:color w:val="000000"/>
          <w:lang w:val="en-US"/>
        </w:rPr>
        <w:t>points</w:t>
      </w:r>
      <w:r w:rsidR="00BE4D5A" w:rsidRPr="00884269">
        <w:rPr>
          <w:color w:val="000000"/>
          <w:lang w:val="en-US"/>
        </w:rPr>
        <w:t>, single spac</w:t>
      </w:r>
      <w:r w:rsidRPr="00884269">
        <w:rPr>
          <w:color w:val="000000"/>
          <w:lang w:val="en-US"/>
        </w:rPr>
        <w:t>ing, justified text, references</w:t>
      </w:r>
      <w:r w:rsidR="00BE4D5A" w:rsidRPr="00884269">
        <w:rPr>
          <w:color w:val="000000"/>
          <w:lang w:val="en-US"/>
        </w:rPr>
        <w:t xml:space="preserve"> </w:t>
      </w:r>
      <w:r w:rsidR="004F2DB5">
        <w:rPr>
          <w:color w:val="000000"/>
          <w:lang w:val="en-US"/>
        </w:rPr>
        <w:t xml:space="preserve">are not mandatory and are </w:t>
      </w:r>
      <w:r w:rsidR="00BE4D5A" w:rsidRPr="00884269">
        <w:rPr>
          <w:color w:val="000000"/>
          <w:lang w:val="en-US"/>
        </w:rPr>
        <w:t>in</w:t>
      </w:r>
      <w:r w:rsidRPr="00884269">
        <w:rPr>
          <w:color w:val="000000"/>
          <w:lang w:val="en-US"/>
        </w:rPr>
        <w:t xml:space="preserve"> square brackets [1]</w:t>
      </w:r>
      <w:r w:rsidR="004F2DB5">
        <w:rPr>
          <w:color w:val="000000"/>
          <w:lang w:val="en-US"/>
        </w:rPr>
        <w:t xml:space="preserve"> if used</w:t>
      </w:r>
      <w:r w:rsidR="00884269">
        <w:rPr>
          <w:color w:val="000000"/>
          <w:lang w:val="en-US"/>
        </w:rPr>
        <w:t xml:space="preserve">, </w:t>
      </w:r>
      <w:r w:rsidRPr="00884269">
        <w:rPr>
          <w:color w:val="000000"/>
          <w:lang w:val="en-US"/>
        </w:rPr>
        <w:t>margins</w:t>
      </w:r>
      <w:r w:rsidR="00897191" w:rsidRPr="00884269">
        <w:rPr>
          <w:color w:val="000000"/>
          <w:lang w:val="en-US"/>
        </w:rPr>
        <w:t xml:space="preserve"> equal to 2.5</w:t>
      </w:r>
      <w:r w:rsidR="00BE4D5A" w:rsidRPr="00884269">
        <w:rPr>
          <w:color w:val="000000"/>
          <w:lang w:val="en-US"/>
        </w:rPr>
        <w:t xml:space="preserve"> cm.</w:t>
      </w:r>
      <w:r w:rsidRPr="00884269">
        <w:rPr>
          <w:color w:val="000000"/>
          <w:lang w:val="en-US"/>
        </w:rPr>
        <w:t xml:space="preserve"> </w:t>
      </w:r>
    </w:p>
    <w:p w14:paraId="54502CA6" w14:textId="24A3C7C0" w:rsidR="00D10C19" w:rsidRPr="00884269" w:rsidRDefault="004F2DB5" w:rsidP="00BD1E5D">
      <w:pPr>
        <w:autoSpaceDE w:val="0"/>
        <w:autoSpaceDN w:val="0"/>
        <w:adjustRightInd w:val="0"/>
        <w:jc w:val="both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The a</w:t>
      </w:r>
      <w:r w:rsidR="003D1DB5" w:rsidRPr="00884269">
        <w:rPr>
          <w:shd w:val="clear" w:color="auto" w:fill="FFFFFF"/>
          <w:lang w:val="en-US"/>
        </w:rPr>
        <w:t xml:space="preserve">bstract </w:t>
      </w:r>
      <w:r w:rsidR="00884269">
        <w:rPr>
          <w:shd w:val="clear" w:color="auto" w:fill="FFFFFF"/>
          <w:lang w:val="en-US"/>
        </w:rPr>
        <w:t>is</w:t>
      </w:r>
      <w:r w:rsidR="003D1DB5" w:rsidRPr="00884269">
        <w:rPr>
          <w:shd w:val="clear" w:color="auto" w:fill="FFFFFF"/>
          <w:lang w:val="en-US"/>
        </w:rPr>
        <w:t xml:space="preserve"> limited</w:t>
      </w:r>
      <w:r w:rsidR="007350ED" w:rsidRPr="00884269">
        <w:rPr>
          <w:shd w:val="clear" w:color="auto" w:fill="FFFFFF"/>
          <w:lang w:val="en-US"/>
        </w:rPr>
        <w:t xml:space="preserve"> to 3</w:t>
      </w:r>
      <w:r w:rsidR="00BD1E5D">
        <w:rPr>
          <w:shd w:val="clear" w:color="auto" w:fill="FFFFFF"/>
          <w:lang w:val="en-US"/>
        </w:rPr>
        <w:t>0</w:t>
      </w:r>
      <w:r w:rsidR="007350ED" w:rsidRPr="00884269">
        <w:rPr>
          <w:shd w:val="clear" w:color="auto" w:fill="FFFFFF"/>
          <w:lang w:val="en-US"/>
        </w:rPr>
        <w:t>0</w:t>
      </w:r>
      <w:r w:rsidR="009C348A" w:rsidRPr="00884269">
        <w:rPr>
          <w:shd w:val="clear" w:color="auto" w:fill="FFFFFF"/>
          <w:lang w:val="en-US"/>
        </w:rPr>
        <w:t xml:space="preserve"> words in total (</w:t>
      </w:r>
      <w:r w:rsidR="00BD1E5D">
        <w:rPr>
          <w:shd w:val="clear" w:color="auto" w:fill="FFFFFF"/>
          <w:lang w:val="en-US"/>
        </w:rPr>
        <w:t>including</w:t>
      </w:r>
      <w:r w:rsidR="003D1DB5" w:rsidRPr="00884269">
        <w:rPr>
          <w:shd w:val="clear" w:color="auto" w:fill="FFFFFF"/>
          <w:lang w:val="en-US"/>
        </w:rPr>
        <w:t xml:space="preserve"> reference</w:t>
      </w:r>
      <w:r w:rsidR="00D10C19" w:rsidRPr="00884269">
        <w:rPr>
          <w:shd w:val="clear" w:color="auto" w:fill="FFFFFF"/>
          <w:lang w:val="en-US"/>
        </w:rPr>
        <w:t>s</w:t>
      </w:r>
      <w:r w:rsidR="00BD1E5D">
        <w:rPr>
          <w:shd w:val="clear" w:color="auto" w:fill="FFFFFF"/>
          <w:lang w:val="en-US"/>
        </w:rPr>
        <w:t xml:space="preserve"> and acknowledgements</w:t>
      </w:r>
      <w:r w:rsidR="003D1DB5" w:rsidRPr="00884269">
        <w:rPr>
          <w:shd w:val="clear" w:color="auto" w:fill="FFFFFF"/>
          <w:lang w:val="en-US"/>
        </w:rPr>
        <w:t>)</w:t>
      </w:r>
      <w:r w:rsidR="00FD424C">
        <w:rPr>
          <w:shd w:val="clear" w:color="auto" w:fill="FFFFFF"/>
          <w:lang w:val="en-US"/>
        </w:rPr>
        <w:t xml:space="preserve"> and should be saved in docx or doc format (the pdf or other formats will be not accepted).</w:t>
      </w:r>
    </w:p>
    <w:p w14:paraId="1EF22CCA" w14:textId="46FAD96B" w:rsidR="009E6747" w:rsidRDefault="009E6747" w:rsidP="00BD1E5D">
      <w:pPr>
        <w:autoSpaceDE w:val="0"/>
        <w:autoSpaceDN w:val="0"/>
        <w:adjustRightInd w:val="0"/>
        <w:jc w:val="both"/>
        <w:rPr>
          <w:shd w:val="clear" w:color="auto" w:fill="FFFFFF"/>
          <w:lang w:val="en-US"/>
        </w:rPr>
      </w:pPr>
      <w:r w:rsidRPr="009E6747">
        <w:rPr>
          <w:shd w:val="clear" w:color="auto" w:fill="FFFFFF"/>
          <w:lang w:val="en-US"/>
        </w:rPr>
        <w:t>Guidelines for the content of the abstract:</w:t>
      </w:r>
    </w:p>
    <w:p w14:paraId="098B8621" w14:textId="77777777" w:rsidR="005F420E" w:rsidRPr="005F420E" w:rsidRDefault="005F420E" w:rsidP="005F420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hd w:val="clear" w:color="auto" w:fill="FFFFFF"/>
          <w:lang w:val="en-US"/>
        </w:rPr>
      </w:pPr>
      <w:r w:rsidRPr="005F420E">
        <w:rPr>
          <w:shd w:val="clear" w:color="auto" w:fill="FFFFFF"/>
          <w:lang w:val="en-US"/>
        </w:rPr>
        <w:t>Please do not include graphics, photographs of drawings or tables;</w:t>
      </w:r>
    </w:p>
    <w:p w14:paraId="48A558C9" w14:textId="77777777" w:rsidR="005F420E" w:rsidRPr="005F420E" w:rsidRDefault="005F420E" w:rsidP="005F420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hd w:val="clear" w:color="auto" w:fill="FFFFFF"/>
          <w:lang w:val="en-US"/>
        </w:rPr>
      </w:pPr>
      <w:r w:rsidRPr="005F420E">
        <w:rPr>
          <w:shd w:val="clear" w:color="auto" w:fill="FFFFFF"/>
          <w:lang w:val="en-US"/>
        </w:rPr>
        <w:t>If special symbols are required, please do not change the font type, but use the "Insert symbol" function;</w:t>
      </w:r>
    </w:p>
    <w:p w14:paraId="0DF42C89" w14:textId="43442301" w:rsidR="005F420E" w:rsidRPr="005F420E" w:rsidRDefault="005F420E" w:rsidP="005F420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hd w:val="clear" w:color="auto" w:fill="FFFFFF"/>
          <w:lang w:val="en-US"/>
        </w:rPr>
      </w:pPr>
      <w:r w:rsidRPr="005F420E">
        <w:rPr>
          <w:shd w:val="clear" w:color="auto" w:fill="FFFFFF"/>
          <w:lang w:val="en-US"/>
        </w:rPr>
        <w:t xml:space="preserve">The content should include a </w:t>
      </w:r>
      <w:r w:rsidR="004F2DB5">
        <w:rPr>
          <w:shd w:val="clear" w:color="auto" w:fill="FFFFFF"/>
          <w:lang w:val="en-US"/>
        </w:rPr>
        <w:t xml:space="preserve">brief </w:t>
      </w:r>
      <w:r w:rsidRPr="005F420E">
        <w:rPr>
          <w:shd w:val="clear" w:color="auto" w:fill="FFFFFF"/>
          <w:lang w:val="en-US"/>
        </w:rPr>
        <w:t xml:space="preserve">description of the background (reason) for the study, the </w:t>
      </w:r>
      <w:r w:rsidR="00114A14">
        <w:rPr>
          <w:shd w:val="clear" w:color="auto" w:fill="FFFFFF"/>
          <w:lang w:val="en-US"/>
        </w:rPr>
        <w:t xml:space="preserve">goal of the study, the </w:t>
      </w:r>
      <w:r w:rsidRPr="005F420E">
        <w:rPr>
          <w:shd w:val="clear" w:color="auto" w:fill="FFFFFF"/>
          <w:lang w:val="en-US"/>
        </w:rPr>
        <w:t>most important results obtained and the conclusions drawn from the results</w:t>
      </w:r>
      <w:r>
        <w:rPr>
          <w:shd w:val="clear" w:color="auto" w:fill="FFFFFF"/>
          <w:lang w:val="en-US"/>
        </w:rPr>
        <w:t>;</w:t>
      </w:r>
    </w:p>
    <w:p w14:paraId="47CEC6C1" w14:textId="1CDE0F0D" w:rsidR="009C348A" w:rsidRPr="005F420E" w:rsidRDefault="005F420E" w:rsidP="005F420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shd w:val="clear" w:color="auto" w:fill="FFFFFF"/>
          <w:lang w:val="en-US"/>
        </w:rPr>
      </w:pPr>
      <w:r w:rsidRPr="005F420E">
        <w:rPr>
          <w:shd w:val="clear" w:color="auto" w:fill="FFFFFF"/>
          <w:lang w:val="en-US"/>
        </w:rPr>
        <w:t>Please avoid extensive descriptions of research methods.</w:t>
      </w:r>
    </w:p>
    <w:p w14:paraId="33DC1352" w14:textId="77777777" w:rsidR="005F420E" w:rsidRDefault="005F420E" w:rsidP="005F420E">
      <w:pPr>
        <w:autoSpaceDE w:val="0"/>
        <w:autoSpaceDN w:val="0"/>
        <w:adjustRightInd w:val="0"/>
        <w:jc w:val="both"/>
        <w:rPr>
          <w:lang w:val="en-US"/>
        </w:rPr>
      </w:pPr>
    </w:p>
    <w:p w14:paraId="42290174" w14:textId="144256A4" w:rsidR="00B75691" w:rsidRDefault="00BD1E5D" w:rsidP="00BD1E5D">
      <w:pPr>
        <w:autoSpaceDE w:val="0"/>
        <w:autoSpaceDN w:val="0"/>
        <w:adjustRightInd w:val="0"/>
        <w:rPr>
          <w:color w:val="000000"/>
          <w:sz w:val="20"/>
          <w:szCs w:val="20"/>
          <w:lang w:val="en-US"/>
        </w:rPr>
      </w:pPr>
      <w:r w:rsidRPr="00BD1E5D">
        <w:rPr>
          <w:sz w:val="20"/>
          <w:szCs w:val="20"/>
          <w:shd w:val="clear" w:color="auto" w:fill="FFFFFF"/>
          <w:lang w:val="en-US"/>
        </w:rPr>
        <w:t>The references p</w:t>
      </w:r>
      <w:r w:rsidRPr="00BD1E5D">
        <w:rPr>
          <w:color w:val="000000"/>
          <w:sz w:val="20"/>
          <w:szCs w:val="20"/>
          <w:lang w:val="en-US"/>
        </w:rPr>
        <w:t xml:space="preserve">lease typed in Times New Roman 10 </w:t>
      </w:r>
      <w:r w:rsidR="00BF60D0">
        <w:rPr>
          <w:color w:val="000000"/>
          <w:sz w:val="20"/>
          <w:szCs w:val="20"/>
          <w:lang w:val="en-US"/>
        </w:rPr>
        <w:t>points</w:t>
      </w:r>
      <w:r w:rsidRPr="00BD1E5D">
        <w:rPr>
          <w:color w:val="000000"/>
          <w:sz w:val="20"/>
          <w:szCs w:val="20"/>
          <w:lang w:val="en-US"/>
        </w:rPr>
        <w:t>, single spacing, justified text</w:t>
      </w:r>
      <w:r>
        <w:rPr>
          <w:color w:val="000000"/>
          <w:sz w:val="20"/>
          <w:szCs w:val="20"/>
          <w:lang w:val="en-US"/>
        </w:rPr>
        <w:t>.</w:t>
      </w:r>
      <w:r w:rsidR="00B75691">
        <w:rPr>
          <w:color w:val="000000"/>
          <w:sz w:val="20"/>
          <w:szCs w:val="20"/>
          <w:lang w:val="en-US"/>
        </w:rPr>
        <w:t xml:space="preserve"> </w:t>
      </w:r>
    </w:p>
    <w:p w14:paraId="676BD789" w14:textId="77777777" w:rsidR="00B75691" w:rsidRDefault="00B75691" w:rsidP="00BD1E5D">
      <w:pPr>
        <w:autoSpaceDE w:val="0"/>
        <w:autoSpaceDN w:val="0"/>
        <w:adjustRightInd w:val="0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>Please do not use any automatic reference creation mode (e.g. Zotero, Mendeley or Word citation function).</w:t>
      </w:r>
      <w:r w:rsidR="00BD1E5D" w:rsidRPr="00BD1E5D">
        <w:rPr>
          <w:color w:val="000000"/>
          <w:sz w:val="20"/>
          <w:szCs w:val="20"/>
          <w:lang w:val="en-US"/>
        </w:rPr>
        <w:t xml:space="preserve"> </w:t>
      </w:r>
    </w:p>
    <w:p w14:paraId="62ABA6C3" w14:textId="3A298F51" w:rsidR="008D7F13" w:rsidRPr="00BD1E5D" w:rsidRDefault="00113BE6" w:rsidP="00BD1E5D">
      <w:pPr>
        <w:autoSpaceDE w:val="0"/>
        <w:autoSpaceDN w:val="0"/>
        <w:adjustRightInd w:val="0"/>
        <w:rPr>
          <w:sz w:val="20"/>
          <w:szCs w:val="20"/>
          <w:shd w:val="clear" w:color="auto" w:fill="FFFFFF"/>
          <w:lang w:val="en-US"/>
        </w:rPr>
      </w:pPr>
      <w:r w:rsidRPr="00BD1E5D">
        <w:rPr>
          <w:sz w:val="20"/>
          <w:szCs w:val="20"/>
          <w:lang w:val="en-US"/>
        </w:rPr>
        <w:t>The references should be formatted according to Elsevier – Vancouver style e.g.:</w:t>
      </w:r>
    </w:p>
    <w:p w14:paraId="7884AB53" w14:textId="540135DA" w:rsidR="00BD1E5D" w:rsidRPr="00BD1E5D" w:rsidRDefault="00113BE6" w:rsidP="00BD1E5D">
      <w:pPr>
        <w:rPr>
          <w:rFonts w:eastAsia="Times New Roman"/>
          <w:sz w:val="20"/>
          <w:szCs w:val="20"/>
          <w:lang w:val="en-US" w:eastAsia="pl-PL"/>
        </w:rPr>
      </w:pPr>
      <w:r w:rsidRPr="00113BE6">
        <w:rPr>
          <w:rFonts w:eastAsia="Times New Roman"/>
          <w:sz w:val="20"/>
          <w:szCs w:val="20"/>
          <w:lang w:val="en-US" w:eastAsia="pl-PL"/>
        </w:rPr>
        <w:t>[1]</w:t>
      </w:r>
      <w:r w:rsidR="00BD1E5D" w:rsidRPr="00BD1E5D">
        <w:rPr>
          <w:rFonts w:eastAsia="Times New Roman"/>
          <w:sz w:val="20"/>
          <w:szCs w:val="20"/>
          <w:lang w:val="en-US" w:eastAsia="pl-PL"/>
        </w:rPr>
        <w:t xml:space="preserve"> </w:t>
      </w:r>
      <w:r w:rsidRPr="00113BE6">
        <w:rPr>
          <w:rFonts w:eastAsia="Times New Roman"/>
          <w:sz w:val="20"/>
          <w:szCs w:val="20"/>
          <w:lang w:val="en-US" w:eastAsia="pl-PL"/>
        </w:rPr>
        <w:t xml:space="preserve">Hisakata R, Nishida S, Johnston A. An adaptable metric shapes perceptual space. </w:t>
      </w:r>
      <w:proofErr w:type="spellStart"/>
      <w:r w:rsidRPr="00113BE6">
        <w:rPr>
          <w:rFonts w:eastAsia="Times New Roman"/>
          <w:sz w:val="20"/>
          <w:szCs w:val="20"/>
          <w:lang w:val="en-US" w:eastAsia="pl-PL"/>
        </w:rPr>
        <w:t>Curr</w:t>
      </w:r>
      <w:proofErr w:type="spellEnd"/>
      <w:r w:rsidRPr="00113BE6">
        <w:rPr>
          <w:rFonts w:eastAsia="Times New Roman"/>
          <w:sz w:val="20"/>
          <w:szCs w:val="20"/>
          <w:lang w:val="en-US" w:eastAsia="pl-PL"/>
        </w:rPr>
        <w:t xml:space="preserve"> Biol 2016;</w:t>
      </w:r>
      <w:r w:rsidR="004F2DB5">
        <w:rPr>
          <w:rFonts w:eastAsia="Times New Roman"/>
          <w:sz w:val="20"/>
          <w:szCs w:val="20"/>
          <w:lang w:val="en-US" w:eastAsia="pl-PL"/>
        </w:rPr>
        <w:t xml:space="preserve"> </w:t>
      </w:r>
      <w:r w:rsidRPr="00113BE6">
        <w:rPr>
          <w:rFonts w:eastAsia="Times New Roman"/>
          <w:sz w:val="20"/>
          <w:szCs w:val="20"/>
          <w:lang w:val="en-US" w:eastAsia="pl-PL"/>
        </w:rPr>
        <w:t xml:space="preserve">26:1911–5. </w:t>
      </w:r>
      <w:r w:rsidR="00BD1E5D" w:rsidRPr="00113BE6">
        <w:rPr>
          <w:rFonts w:eastAsia="Times New Roman"/>
          <w:sz w:val="20"/>
          <w:szCs w:val="20"/>
          <w:lang w:val="en-US" w:eastAsia="pl-PL"/>
        </w:rPr>
        <w:t>https://doi.org/10.1016/j.cub.2016.05.047</w:t>
      </w:r>
    </w:p>
    <w:p w14:paraId="2DE44248" w14:textId="1A865D37" w:rsidR="00BD1E5D" w:rsidRPr="00BD1E5D" w:rsidRDefault="00113BE6" w:rsidP="00BD1E5D">
      <w:pPr>
        <w:rPr>
          <w:rFonts w:eastAsia="Times New Roman"/>
          <w:sz w:val="20"/>
          <w:szCs w:val="20"/>
          <w:lang w:val="en-US" w:eastAsia="pl-PL"/>
        </w:rPr>
      </w:pPr>
      <w:r w:rsidRPr="00113BE6">
        <w:rPr>
          <w:rFonts w:eastAsia="Times New Roman"/>
          <w:sz w:val="20"/>
          <w:szCs w:val="20"/>
          <w:lang w:val="en-US" w:eastAsia="pl-PL"/>
        </w:rPr>
        <w:t>[2]</w:t>
      </w:r>
      <w:r w:rsidR="00BD1E5D" w:rsidRPr="00BD1E5D">
        <w:rPr>
          <w:rFonts w:eastAsia="Times New Roman"/>
          <w:sz w:val="20"/>
          <w:szCs w:val="20"/>
          <w:lang w:val="en-US" w:eastAsia="pl-PL"/>
        </w:rPr>
        <w:t xml:space="preserve"> </w:t>
      </w:r>
      <w:r w:rsidRPr="00113BE6">
        <w:rPr>
          <w:rFonts w:eastAsia="Times New Roman"/>
          <w:sz w:val="20"/>
          <w:szCs w:val="20"/>
          <w:lang w:val="en-US" w:eastAsia="pl-PL"/>
        </w:rPr>
        <w:t>Musk E. The secret Tesla Motors master plan (just between you and me). Tesla Blog 2006. https://www.tesla.com/blog/secret-tesla-motors-master-plan-just-between-you-and-me (accessed September 29, 2016)</w:t>
      </w:r>
    </w:p>
    <w:p w14:paraId="5BAA49AB" w14:textId="2FB2BD74" w:rsidR="00BD1E5D" w:rsidRPr="00BD1E5D" w:rsidRDefault="00113BE6" w:rsidP="00BD1E5D">
      <w:pPr>
        <w:rPr>
          <w:rFonts w:eastAsia="Times New Roman"/>
          <w:sz w:val="20"/>
          <w:szCs w:val="20"/>
          <w:lang w:val="en-US" w:eastAsia="pl-PL"/>
        </w:rPr>
      </w:pPr>
      <w:r w:rsidRPr="00113BE6">
        <w:rPr>
          <w:rFonts w:eastAsia="Times New Roman"/>
          <w:sz w:val="20"/>
          <w:szCs w:val="20"/>
          <w:lang w:val="en-US" w:eastAsia="pl-PL"/>
        </w:rPr>
        <w:t>[3]</w:t>
      </w:r>
      <w:r w:rsidR="00BD1E5D" w:rsidRPr="00BD1E5D">
        <w:rPr>
          <w:rFonts w:eastAsia="Times New Roman"/>
          <w:sz w:val="20"/>
          <w:szCs w:val="20"/>
          <w:lang w:val="en-US" w:eastAsia="pl-PL"/>
        </w:rPr>
        <w:t xml:space="preserve"> </w:t>
      </w:r>
      <w:r w:rsidRPr="00113BE6">
        <w:rPr>
          <w:rFonts w:eastAsia="Times New Roman"/>
          <w:sz w:val="20"/>
          <w:szCs w:val="20"/>
          <w:lang w:val="en-US" w:eastAsia="pl-PL"/>
        </w:rPr>
        <w:t xml:space="preserve">Hogue CWV. Structure databases. In: </w:t>
      </w:r>
      <w:proofErr w:type="spellStart"/>
      <w:r w:rsidRPr="00113BE6">
        <w:rPr>
          <w:rFonts w:eastAsia="Times New Roman"/>
          <w:sz w:val="20"/>
          <w:szCs w:val="20"/>
          <w:lang w:val="en-US" w:eastAsia="pl-PL"/>
        </w:rPr>
        <w:t>Baxevanis</w:t>
      </w:r>
      <w:proofErr w:type="spellEnd"/>
      <w:r w:rsidRPr="00113BE6">
        <w:rPr>
          <w:rFonts w:eastAsia="Times New Roman"/>
          <w:sz w:val="20"/>
          <w:szCs w:val="20"/>
          <w:lang w:val="en-US" w:eastAsia="pl-PL"/>
        </w:rPr>
        <w:t xml:space="preserve"> AD, Ouellette BFF, editors. Bioinformatics. 2nd ed., New York, NY: Wiley-</w:t>
      </w:r>
      <w:proofErr w:type="spellStart"/>
      <w:r w:rsidRPr="00113BE6">
        <w:rPr>
          <w:rFonts w:eastAsia="Times New Roman"/>
          <w:sz w:val="20"/>
          <w:szCs w:val="20"/>
          <w:lang w:val="en-US" w:eastAsia="pl-PL"/>
        </w:rPr>
        <w:t>Interscience</w:t>
      </w:r>
      <w:proofErr w:type="spellEnd"/>
      <w:r w:rsidRPr="00113BE6">
        <w:rPr>
          <w:rFonts w:eastAsia="Times New Roman"/>
          <w:sz w:val="20"/>
          <w:szCs w:val="20"/>
          <w:lang w:val="en-US" w:eastAsia="pl-PL"/>
        </w:rPr>
        <w:t>; 2001, p. 83–109</w:t>
      </w:r>
    </w:p>
    <w:p w14:paraId="5693B497" w14:textId="771AE700" w:rsidR="00113BE6" w:rsidRPr="00113BE6" w:rsidRDefault="00113BE6" w:rsidP="00BD1E5D">
      <w:pPr>
        <w:rPr>
          <w:rFonts w:eastAsia="Times New Roman"/>
          <w:sz w:val="20"/>
          <w:szCs w:val="20"/>
          <w:lang w:val="en-US" w:eastAsia="pl-PL"/>
        </w:rPr>
      </w:pPr>
      <w:r w:rsidRPr="00113BE6">
        <w:rPr>
          <w:rFonts w:eastAsia="Times New Roman"/>
          <w:sz w:val="20"/>
          <w:szCs w:val="20"/>
          <w:lang w:val="en-US" w:eastAsia="pl-PL"/>
        </w:rPr>
        <w:t>[4]</w:t>
      </w:r>
      <w:r w:rsidR="00BD1E5D" w:rsidRPr="00BD1E5D">
        <w:rPr>
          <w:rFonts w:eastAsia="Times New Roman"/>
          <w:sz w:val="20"/>
          <w:szCs w:val="20"/>
          <w:lang w:val="en-US" w:eastAsia="pl-PL"/>
        </w:rPr>
        <w:t xml:space="preserve"> </w:t>
      </w:r>
      <w:r w:rsidRPr="00113BE6">
        <w:rPr>
          <w:rFonts w:eastAsia="Times New Roman"/>
          <w:sz w:val="20"/>
          <w:szCs w:val="20"/>
          <w:lang w:val="en-US" w:eastAsia="pl-PL"/>
        </w:rPr>
        <w:t>Sambrook J, Russell DW. Molecular cloning: a laboratory manual. 3rd ed. Cold Spring Harbor, NY: CSHL Press; 2001</w:t>
      </w:r>
    </w:p>
    <w:p w14:paraId="49232EB2" w14:textId="14D7E98C" w:rsidR="008D7F13" w:rsidRDefault="008D7F13" w:rsidP="00BD1E5D">
      <w:pPr>
        <w:autoSpaceDE w:val="0"/>
        <w:autoSpaceDN w:val="0"/>
        <w:adjustRightInd w:val="0"/>
        <w:jc w:val="both"/>
        <w:rPr>
          <w:lang w:val="en-US"/>
        </w:rPr>
      </w:pPr>
    </w:p>
    <w:p w14:paraId="65C33BC0" w14:textId="7AEF5C26" w:rsidR="008D7F13" w:rsidRPr="00E66CAA" w:rsidRDefault="00F70E64" w:rsidP="00BD1E5D">
      <w:pPr>
        <w:autoSpaceDE w:val="0"/>
        <w:autoSpaceDN w:val="0"/>
        <w:adjustRightInd w:val="0"/>
        <w:jc w:val="both"/>
        <w:rPr>
          <w:i/>
          <w:iCs/>
          <w:sz w:val="20"/>
          <w:szCs w:val="20"/>
          <w:lang w:val="en-US"/>
        </w:rPr>
      </w:pPr>
      <w:r w:rsidRPr="00E66CAA">
        <w:rPr>
          <w:i/>
          <w:iCs/>
          <w:sz w:val="20"/>
          <w:szCs w:val="20"/>
          <w:shd w:val="clear" w:color="auto" w:fill="FFFFFF"/>
          <w:lang w:val="en-US"/>
        </w:rPr>
        <w:t>The A</w:t>
      </w:r>
      <w:r w:rsidR="00BD1E5D" w:rsidRPr="00E66CAA">
        <w:rPr>
          <w:i/>
          <w:iCs/>
          <w:sz w:val="20"/>
          <w:szCs w:val="20"/>
          <w:shd w:val="clear" w:color="auto" w:fill="FFFFFF"/>
          <w:lang w:val="en-US"/>
        </w:rPr>
        <w:t>cknowledgements</w:t>
      </w:r>
      <w:r w:rsidRPr="00E66CAA">
        <w:rPr>
          <w:i/>
          <w:iCs/>
          <w:sz w:val="20"/>
          <w:szCs w:val="20"/>
          <w:shd w:val="clear" w:color="auto" w:fill="FFFFFF"/>
          <w:lang w:val="en-US"/>
        </w:rPr>
        <w:t xml:space="preserve"> </w:t>
      </w:r>
      <w:r w:rsidR="00205328" w:rsidRPr="00E66CAA">
        <w:rPr>
          <w:i/>
          <w:iCs/>
          <w:sz w:val="20"/>
          <w:szCs w:val="20"/>
          <w:shd w:val="clear" w:color="auto" w:fill="FFFFFF"/>
          <w:lang w:val="en-US"/>
        </w:rPr>
        <w:t>(if are any) should be</w:t>
      </w:r>
      <w:r w:rsidRPr="00E66CAA">
        <w:rPr>
          <w:i/>
          <w:iCs/>
          <w:sz w:val="20"/>
          <w:szCs w:val="20"/>
          <w:shd w:val="clear" w:color="auto" w:fill="FFFFFF"/>
          <w:lang w:val="en-US"/>
        </w:rPr>
        <w:t xml:space="preserve"> typed in Times New Roman 10 pt italic, single spacing, justified text.</w:t>
      </w:r>
    </w:p>
    <w:p w14:paraId="0DD833D5" w14:textId="77777777" w:rsidR="008D7F13" w:rsidRDefault="008D7F13" w:rsidP="00BD1E5D">
      <w:pPr>
        <w:autoSpaceDE w:val="0"/>
        <w:autoSpaceDN w:val="0"/>
        <w:adjustRightInd w:val="0"/>
        <w:jc w:val="both"/>
        <w:rPr>
          <w:lang w:val="en-US"/>
        </w:rPr>
      </w:pPr>
    </w:p>
    <w:p w14:paraId="3A492841" w14:textId="5F265A16" w:rsidR="008D7F13" w:rsidRPr="005F420E" w:rsidRDefault="005F420E" w:rsidP="005F420E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5F420E">
        <w:rPr>
          <w:b/>
          <w:bCs/>
          <w:lang w:val="en-US"/>
        </w:rPr>
        <w:t>Biographical note</w:t>
      </w:r>
    </w:p>
    <w:p w14:paraId="0157D6E4" w14:textId="3BCFA2A1" w:rsidR="005F420E" w:rsidRDefault="005F420E" w:rsidP="00BD1E5D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 w:rsidRPr="00884269">
        <w:rPr>
          <w:color w:val="000000"/>
          <w:lang w:val="en-US"/>
        </w:rPr>
        <w:t xml:space="preserve">The </w:t>
      </w:r>
      <w:r>
        <w:rPr>
          <w:color w:val="000000"/>
          <w:lang w:val="en-US"/>
        </w:rPr>
        <w:t>plain</w:t>
      </w:r>
      <w:r w:rsidRPr="00884269">
        <w:rPr>
          <w:color w:val="000000"/>
          <w:lang w:val="en-US"/>
        </w:rPr>
        <w:t xml:space="preserve"> text, please typed in Times New Roman 1</w:t>
      </w:r>
      <w:r>
        <w:rPr>
          <w:color w:val="000000"/>
          <w:lang w:val="en-US"/>
        </w:rPr>
        <w:t>2</w:t>
      </w:r>
      <w:r w:rsidRPr="00884269">
        <w:rPr>
          <w:color w:val="000000"/>
          <w:lang w:val="en-US"/>
        </w:rPr>
        <w:t xml:space="preserve"> </w:t>
      </w:r>
      <w:r w:rsidR="00BF60D0">
        <w:rPr>
          <w:color w:val="000000"/>
          <w:lang w:val="en-US"/>
        </w:rPr>
        <w:t>points</w:t>
      </w:r>
      <w:r w:rsidRPr="00884269">
        <w:rPr>
          <w:color w:val="000000"/>
          <w:lang w:val="en-US"/>
        </w:rPr>
        <w:t>, single spacing, justified text</w:t>
      </w:r>
      <w:r>
        <w:rPr>
          <w:color w:val="000000"/>
          <w:lang w:val="en-US"/>
        </w:rPr>
        <w:t xml:space="preserve">. </w:t>
      </w:r>
      <w:r w:rsidR="005C7C16" w:rsidRPr="005C7C16">
        <w:rPr>
          <w:color w:val="000000"/>
          <w:lang w:val="en-US"/>
        </w:rPr>
        <w:t>Please include an outline of the presenting author's career and research interests</w:t>
      </w:r>
      <w:r w:rsidR="007D2DA3">
        <w:rPr>
          <w:color w:val="000000"/>
          <w:lang w:val="en-US"/>
        </w:rPr>
        <w:t xml:space="preserve"> and highlight the achievements</w:t>
      </w:r>
      <w:r w:rsidR="005C7C16" w:rsidRPr="005C7C16">
        <w:rPr>
          <w:color w:val="000000"/>
          <w:lang w:val="en-US"/>
        </w:rPr>
        <w:t>.</w:t>
      </w:r>
      <w:r w:rsidR="005C7C16">
        <w:rPr>
          <w:color w:val="000000"/>
          <w:lang w:val="en-US"/>
        </w:rPr>
        <w:t xml:space="preserve"> The biographical note </w:t>
      </w:r>
      <w:r w:rsidR="005C7C16">
        <w:rPr>
          <w:shd w:val="clear" w:color="auto" w:fill="FFFFFF"/>
          <w:lang w:val="en-US"/>
        </w:rPr>
        <w:t>is</w:t>
      </w:r>
      <w:r w:rsidR="005C7C16" w:rsidRPr="00884269">
        <w:rPr>
          <w:shd w:val="clear" w:color="auto" w:fill="FFFFFF"/>
          <w:lang w:val="en-US"/>
        </w:rPr>
        <w:t xml:space="preserve"> limited to </w:t>
      </w:r>
      <w:r w:rsidR="005C7C16">
        <w:rPr>
          <w:shd w:val="clear" w:color="auto" w:fill="FFFFFF"/>
          <w:lang w:val="en-US"/>
        </w:rPr>
        <w:t>10</w:t>
      </w:r>
      <w:r w:rsidR="005C7C16" w:rsidRPr="00884269">
        <w:rPr>
          <w:shd w:val="clear" w:color="auto" w:fill="FFFFFF"/>
          <w:lang w:val="en-US"/>
        </w:rPr>
        <w:t>0 words in total</w:t>
      </w:r>
      <w:r w:rsidR="005C7C16">
        <w:rPr>
          <w:shd w:val="clear" w:color="auto" w:fill="FFFFFF"/>
          <w:lang w:val="en-US"/>
        </w:rPr>
        <w:t>.</w:t>
      </w:r>
    </w:p>
    <w:p w14:paraId="7E84D3BA" w14:textId="77777777" w:rsidR="005F420E" w:rsidRDefault="005F420E" w:rsidP="00BD1E5D">
      <w:pPr>
        <w:autoSpaceDE w:val="0"/>
        <w:autoSpaceDN w:val="0"/>
        <w:adjustRightInd w:val="0"/>
        <w:jc w:val="both"/>
        <w:rPr>
          <w:lang w:val="en-US"/>
        </w:rPr>
      </w:pPr>
    </w:p>
    <w:p w14:paraId="30538693" w14:textId="77777777" w:rsidR="00E66CAA" w:rsidRDefault="00E66CAA" w:rsidP="0062009A">
      <w:pPr>
        <w:autoSpaceDE w:val="0"/>
        <w:autoSpaceDN w:val="0"/>
        <w:adjustRightInd w:val="0"/>
        <w:jc w:val="center"/>
        <w:rPr>
          <w:ins w:id="0" w:author="Jakub Zdarta" w:date="2023-08-15T11:24:00Z"/>
          <w:b/>
          <w:bCs/>
          <w:lang w:val="en-US"/>
        </w:rPr>
      </w:pPr>
    </w:p>
    <w:p w14:paraId="1CCEF276" w14:textId="7571F867" w:rsidR="0062009A" w:rsidRDefault="0062009A" w:rsidP="0062009A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P</w:t>
      </w:r>
      <w:r w:rsidR="005F420E" w:rsidRPr="005C7C16">
        <w:rPr>
          <w:b/>
          <w:bCs/>
          <w:lang w:val="en-US"/>
        </w:rPr>
        <w:t>resentation form</w:t>
      </w:r>
      <w:r w:rsidR="005677F2">
        <w:rPr>
          <w:b/>
          <w:bCs/>
          <w:lang w:val="en-US"/>
        </w:rPr>
        <w:t>at</w:t>
      </w:r>
    </w:p>
    <w:p w14:paraId="5BF49B66" w14:textId="00A1C62C" w:rsidR="0062009A" w:rsidRDefault="004F2DB5" w:rsidP="00E66CAA">
      <w:p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O</w:t>
      </w:r>
      <w:r w:rsidR="005F420E">
        <w:rPr>
          <w:lang w:val="en-US"/>
        </w:rPr>
        <w:t>ral</w:t>
      </w:r>
      <w:r>
        <w:rPr>
          <w:lang w:val="en-US"/>
        </w:rPr>
        <w:t xml:space="preserve">: </w:t>
      </w:r>
      <w:sdt>
        <w:sdtPr>
          <w:rPr>
            <w:lang w:val="en-US"/>
          </w:rPr>
          <w:id w:val="-773087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>; P</w:t>
      </w:r>
      <w:r w:rsidR="005F420E">
        <w:rPr>
          <w:lang w:val="en-US"/>
        </w:rPr>
        <w:t>oster</w:t>
      </w:r>
      <w:r>
        <w:rPr>
          <w:lang w:val="en-US"/>
        </w:rPr>
        <w:t xml:space="preserve">: </w:t>
      </w:r>
      <w:sdt>
        <w:sdtPr>
          <w:rPr>
            <w:lang w:val="en-US"/>
          </w:rPr>
          <w:id w:val="-181724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; Either: </w:t>
      </w:r>
      <w:sdt>
        <w:sdtPr>
          <w:rPr>
            <w:lang w:val="en-US"/>
          </w:rPr>
          <w:id w:val="133148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Del="004F2DB5">
        <w:rPr>
          <w:lang w:val="en-US"/>
        </w:rPr>
        <w:t xml:space="preserve"> </w:t>
      </w:r>
    </w:p>
    <w:p w14:paraId="13E40258" w14:textId="34C7E19C" w:rsidR="0062009A" w:rsidRDefault="004F2DB5" w:rsidP="00BD1E5D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 xml:space="preserve">Compete for student and early career researcher award^: </w:t>
      </w:r>
      <w:sdt>
        <w:sdtPr>
          <w:rPr>
            <w:lang w:val="en-US"/>
          </w:rPr>
          <w:id w:val="187742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Yes; </w:t>
      </w:r>
      <w:sdt>
        <w:sdtPr>
          <w:rPr>
            <w:lang w:val="en-US"/>
          </w:rPr>
          <w:id w:val="50826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No.</w:t>
      </w:r>
    </w:p>
    <w:p w14:paraId="4BC43B21" w14:textId="77777777" w:rsidR="005677F2" w:rsidRDefault="005677F2" w:rsidP="00BD1E5D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p w14:paraId="149FBC26" w14:textId="1F42471C" w:rsidR="005F420E" w:rsidRPr="00E66CAA" w:rsidRDefault="004F2DB5" w:rsidP="00BD1E5D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  <w:r w:rsidRPr="00E66CAA">
        <w:rPr>
          <w:sz w:val="20"/>
          <w:szCs w:val="20"/>
          <w:lang w:val="en-US"/>
        </w:rPr>
        <w:t>^</w:t>
      </w:r>
      <w:r w:rsidR="0062009A" w:rsidRPr="00E66CAA">
        <w:rPr>
          <w:sz w:val="20"/>
          <w:szCs w:val="20"/>
          <w:lang w:val="en-US"/>
        </w:rPr>
        <w:t xml:space="preserve"> </w:t>
      </w:r>
      <w:r w:rsidRPr="00E66CAA">
        <w:rPr>
          <w:sz w:val="20"/>
          <w:szCs w:val="20"/>
          <w:lang w:val="en-US"/>
        </w:rPr>
        <w:t>Early career researchers are within 10 years of their PhD completion.</w:t>
      </w:r>
    </w:p>
    <w:p w14:paraId="7F709C06" w14:textId="116AFDB2" w:rsidR="00A413F7" w:rsidRPr="00A413F7" w:rsidRDefault="00A413F7" w:rsidP="00BD1E5D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en-US"/>
        </w:rPr>
      </w:pPr>
    </w:p>
    <w:sectPr w:rsidR="00A413F7" w:rsidRPr="00A413F7" w:rsidSect="00897191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51E"/>
    <w:multiLevelType w:val="hybridMultilevel"/>
    <w:tmpl w:val="8DF6A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59838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Zdarta">
    <w15:presenceInfo w15:providerId="Windows Live" w15:userId="82e66228400a20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yNLIwMrE0MzAyMDJX0lEKTi0uzszPAykwrAUAyDGrECwAAAA="/>
  </w:docVars>
  <w:rsids>
    <w:rsidRoot w:val="006428FC"/>
    <w:rsid w:val="00005471"/>
    <w:rsid w:val="000064AD"/>
    <w:rsid w:val="00071C29"/>
    <w:rsid w:val="000A4C30"/>
    <w:rsid w:val="000C04DC"/>
    <w:rsid w:val="000D0F0D"/>
    <w:rsid w:val="00113BE6"/>
    <w:rsid w:val="00114A14"/>
    <w:rsid w:val="00183D41"/>
    <w:rsid w:val="001F0DB0"/>
    <w:rsid w:val="00201419"/>
    <w:rsid w:val="00205328"/>
    <w:rsid w:val="0022529F"/>
    <w:rsid w:val="002C10B9"/>
    <w:rsid w:val="00316D90"/>
    <w:rsid w:val="00362E90"/>
    <w:rsid w:val="003D1DB5"/>
    <w:rsid w:val="0042101A"/>
    <w:rsid w:val="004456B1"/>
    <w:rsid w:val="0045522C"/>
    <w:rsid w:val="00455F87"/>
    <w:rsid w:val="004F2DB5"/>
    <w:rsid w:val="005156F5"/>
    <w:rsid w:val="00523081"/>
    <w:rsid w:val="005267FC"/>
    <w:rsid w:val="00535014"/>
    <w:rsid w:val="00540A0F"/>
    <w:rsid w:val="005669D3"/>
    <w:rsid w:val="005677F2"/>
    <w:rsid w:val="005A6206"/>
    <w:rsid w:val="005A6DF5"/>
    <w:rsid w:val="005C5456"/>
    <w:rsid w:val="005C7C16"/>
    <w:rsid w:val="005E066F"/>
    <w:rsid w:val="005F420E"/>
    <w:rsid w:val="0062009A"/>
    <w:rsid w:val="0062300F"/>
    <w:rsid w:val="006428FC"/>
    <w:rsid w:val="006877CD"/>
    <w:rsid w:val="00694680"/>
    <w:rsid w:val="006F461B"/>
    <w:rsid w:val="00734348"/>
    <w:rsid w:val="007350ED"/>
    <w:rsid w:val="007A549E"/>
    <w:rsid w:val="007B6376"/>
    <w:rsid w:val="007D2DA3"/>
    <w:rsid w:val="007F315E"/>
    <w:rsid w:val="00802562"/>
    <w:rsid w:val="0080339C"/>
    <w:rsid w:val="00864B5C"/>
    <w:rsid w:val="00873386"/>
    <w:rsid w:val="008767DA"/>
    <w:rsid w:val="00884269"/>
    <w:rsid w:val="00896E43"/>
    <w:rsid w:val="00897191"/>
    <w:rsid w:val="008A29D7"/>
    <w:rsid w:val="008B3A10"/>
    <w:rsid w:val="008C6F9C"/>
    <w:rsid w:val="008D7F13"/>
    <w:rsid w:val="00900A6A"/>
    <w:rsid w:val="009269A2"/>
    <w:rsid w:val="00994E02"/>
    <w:rsid w:val="009C348A"/>
    <w:rsid w:val="009D251E"/>
    <w:rsid w:val="009E6747"/>
    <w:rsid w:val="00A413F7"/>
    <w:rsid w:val="00A56705"/>
    <w:rsid w:val="00B17E89"/>
    <w:rsid w:val="00B75691"/>
    <w:rsid w:val="00BD1E5D"/>
    <w:rsid w:val="00BE4D5A"/>
    <w:rsid w:val="00BF60D0"/>
    <w:rsid w:val="00C21B79"/>
    <w:rsid w:val="00C221F7"/>
    <w:rsid w:val="00C43D9E"/>
    <w:rsid w:val="00C9298D"/>
    <w:rsid w:val="00C93701"/>
    <w:rsid w:val="00D10C19"/>
    <w:rsid w:val="00D260F3"/>
    <w:rsid w:val="00DD1609"/>
    <w:rsid w:val="00DF36D7"/>
    <w:rsid w:val="00E232B0"/>
    <w:rsid w:val="00E34CAF"/>
    <w:rsid w:val="00E466E2"/>
    <w:rsid w:val="00E51E35"/>
    <w:rsid w:val="00E66CAA"/>
    <w:rsid w:val="00EC6103"/>
    <w:rsid w:val="00EE672B"/>
    <w:rsid w:val="00EF1AA5"/>
    <w:rsid w:val="00F21AE8"/>
    <w:rsid w:val="00F33223"/>
    <w:rsid w:val="00F46BAB"/>
    <w:rsid w:val="00F70E64"/>
    <w:rsid w:val="00F719F1"/>
    <w:rsid w:val="00FD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F6B2A"/>
  <w15:chartTrackingRefBased/>
  <w15:docId w15:val="{39A74A13-1634-4F4D-A3F8-BE10F67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C04DC"/>
    <w:rPr>
      <w:color w:val="0000FF"/>
      <w:u w:val="single"/>
    </w:rPr>
  </w:style>
  <w:style w:type="character" w:styleId="Pogrubienie">
    <w:name w:val="Strong"/>
    <w:qFormat/>
    <w:rsid w:val="0062300F"/>
    <w:rPr>
      <w:b/>
      <w:bCs/>
    </w:rPr>
  </w:style>
  <w:style w:type="paragraph" w:styleId="Tekstdymka">
    <w:name w:val="Balloon Text"/>
    <w:basedOn w:val="Normalny"/>
    <w:link w:val="TekstdymkaZnak"/>
    <w:rsid w:val="008D7F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D7F13"/>
    <w:rPr>
      <w:rFonts w:ascii="Tahoma" w:hAnsi="Tahoma" w:cs="Tahoma"/>
      <w:sz w:val="16"/>
      <w:szCs w:val="16"/>
      <w:lang w:eastAsia="ko-KR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426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F420E"/>
    <w:pPr>
      <w:ind w:left="720"/>
      <w:contextualSpacing/>
    </w:pPr>
  </w:style>
  <w:style w:type="paragraph" w:styleId="Poprawka">
    <w:name w:val="Revision"/>
    <w:hidden/>
    <w:uiPriority w:val="99"/>
    <w:semiHidden/>
    <w:rsid w:val="00E66CAA"/>
    <w:rPr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914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2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3985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7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515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6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559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Autor nadsyłając streszczenie pracy do publikacji w materiałach Zjazdowych oświadcza tym samym, że nie była i nie będzie w tej samej postaci publikowana</vt:lpstr>
      <vt:lpstr>Autor nadsyłając streszczenie pracy do publikacji w materiałach Zjazdowych oświadcza tym samym, że nie była i nie będzie w tej samej postaci publikowana</vt:lpstr>
    </vt:vector>
  </TitlesOfParts>
  <Company>Hewlett-Packard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 nadsyłając streszczenie pracy do publikacji w materiałach Zjazdowych oświadcza tym samym, że nie była i nie będzie w tej samej postaci publikowana</dc:title>
  <dc:subject/>
  <dc:creator>ZH</dc:creator>
  <cp:keywords/>
  <cp:lastModifiedBy>Jakub Zdarta</cp:lastModifiedBy>
  <cp:revision>2</cp:revision>
  <cp:lastPrinted>2015-04-20T11:45:00Z</cp:lastPrinted>
  <dcterms:created xsi:type="dcterms:W3CDTF">2023-08-15T09:25:00Z</dcterms:created>
  <dcterms:modified xsi:type="dcterms:W3CDTF">2023-08-15T09:25:00Z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id="9pZah2rA"/&gt;&lt;style id="" hasBibliography="0" bibliographyStyleHasBeenSet="0"/&gt;&lt;prefs/&gt;&lt;/data&gt;</vt:lpwstr>
  </property>
</Properties>
</file>